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78F5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351155</wp:posOffset>
            </wp:positionV>
            <wp:extent cx="6120130" cy="8643620"/>
            <wp:effectExtent l="0" t="0" r="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1.4.2. </w:t>
      </w:r>
      <w:ins w:id="0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противодействие коррупции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членов рабочей группы по противодействию коррупции и физических лиц в пределах их полномочий:</w:t>
      </w:r>
    </w:p>
    <w:p w:rsidR="00360313" w:rsidRDefault="00B06DDC">
      <w:pPr>
        <w:numPr>
          <w:ilvl w:val="0"/>
          <w:numId w:val="2"/>
        </w:num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360313" w:rsidRDefault="00B06DD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360313" w:rsidRDefault="00B06DDC">
      <w:pPr>
        <w:numPr>
          <w:ilvl w:val="0"/>
          <w:numId w:val="2"/>
        </w:numPr>
        <w:spacing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минимизации и (или) ликвидации последствий коррупционных правонарушений.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1.4.3.</w:t>
      </w:r>
      <w:ins w:id="1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коррупционное правонарушение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1.4.4. </w:t>
      </w:r>
      <w:ins w:id="2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предупреждение коррупции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ins w:id="3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Основные принципы противодействия коррупции:</w:t>
        </w:r>
      </w:ins>
    </w:p>
    <w:p w:rsidR="00360313" w:rsidRDefault="00B06DDC">
      <w:pPr>
        <w:numPr>
          <w:ilvl w:val="0"/>
          <w:numId w:val="3"/>
        </w:num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признание, обеспечение и защита основных прав и свобод человека и гражданина;</w:t>
      </w:r>
    </w:p>
    <w:p w:rsidR="00360313" w:rsidRDefault="00B06DD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законность;</w:t>
      </w:r>
    </w:p>
    <w:p w:rsidR="00360313" w:rsidRDefault="00B06DD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публичность и открытость деятельности органов управления и самоуправления;</w:t>
      </w:r>
    </w:p>
    <w:p w:rsidR="00360313" w:rsidRDefault="00B06DD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неотвратимость ответственности за совершение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правонарушений;</w:t>
      </w:r>
    </w:p>
    <w:p w:rsidR="00360313" w:rsidRDefault="00B06DD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организационных, информационно-пропагандистских и других мер;</w:t>
      </w:r>
    </w:p>
    <w:p w:rsidR="00360313" w:rsidRDefault="00B06DDC">
      <w:pPr>
        <w:numPr>
          <w:ilvl w:val="0"/>
          <w:numId w:val="3"/>
        </w:numPr>
        <w:spacing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применение мер по предупреждению коррупции.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коррупции осуществляется путем применения следующих основных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мер: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Определение должностных лиц, ответственных за профилактику коррупционных и иных правонарушений.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Недопущение составления неофициальной отчетности и использования поддельных документов в организации, осуществляющей образовательную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Открытость финансовой деятельности, путем размещения информации о заключенных договорах и их цене на официальном сайте учреждения.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Отчетность перед родителями о расходовании привлеченных в результате добровольных пожертвований денежных средств.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Сбор обращений о факте коррупционных действий рабочей группой и пресечении этих действий.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Общее руководство мероприятиями, направленными на противодействие коррупции, осуществляет Рабочая группа по противодействию коррупции в организации, осуществляющей образовательную деятельность.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Рабочая группа по противодействию коррупции создается в течение 10 дней со дня утверждения Положения, а впоследствии в августе —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деятельность.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Состав Рабочей группы утверждается приказом директора образовательной организации.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Члены Рабочей группы избирают председателя и секретаря. Члены Рабочей группы осуществляют свою деятельность на общественной основе, без оплаты.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ins w:id="4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Председатель Рабочей группы по противодействию коррупции:</w:t>
        </w:r>
      </w:ins>
    </w:p>
    <w:p w:rsidR="00360313" w:rsidRDefault="00B06DDC">
      <w:pPr>
        <w:numPr>
          <w:ilvl w:val="0"/>
          <w:numId w:val="4"/>
        </w:num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место, время проведения и повестку дня заседания Рабочей группы;</w:t>
      </w:r>
    </w:p>
    <w:p w:rsidR="00360313" w:rsidRDefault="00B06DD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предложений членов Рабочей группы формирует план работы Рабочей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на текущий учебный год и повестку дня его очередного заседания;</w:t>
      </w:r>
    </w:p>
    <w:p w:rsidR="00360313" w:rsidRDefault="00B06DD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360313" w:rsidRDefault="00B06DD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директора организации, осуществляющей образовательную деятельность, о результатах работы Рабочей группы;</w:t>
      </w:r>
    </w:p>
    <w:p w:rsidR="00360313" w:rsidRDefault="00B06DD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360313" w:rsidRDefault="00B06DD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соответствующие поручения секретарю и членам Рабочей группы, осуществляет контроль за их выполнением;</w:t>
      </w:r>
    </w:p>
    <w:p w:rsidR="00360313" w:rsidRDefault="00B06DDC">
      <w:pPr>
        <w:numPr>
          <w:ilvl w:val="0"/>
          <w:numId w:val="4"/>
        </w:numPr>
        <w:spacing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 заседания Рабочей группы.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ins w:id="5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Секретарь Рабочей группы:</w:t>
        </w:r>
      </w:ins>
    </w:p>
    <w:p w:rsidR="00360313" w:rsidRDefault="00B06DDC">
      <w:pPr>
        <w:numPr>
          <w:ilvl w:val="0"/>
          <w:numId w:val="5"/>
        </w:num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Рабочей группы, а также проектов его решений;</w:t>
      </w:r>
    </w:p>
    <w:p w:rsidR="00360313" w:rsidRDefault="00B06DDC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360313" w:rsidRDefault="00B06DDC">
      <w:pPr>
        <w:numPr>
          <w:ilvl w:val="0"/>
          <w:numId w:val="5"/>
        </w:numPr>
        <w:spacing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ведет протокол заседания Рабочей группы.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ins w:id="6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Члены Рабочей группы по противодействию коррупции:</w:t>
        </w:r>
      </w:ins>
    </w:p>
    <w:p w:rsidR="00360313" w:rsidRDefault="00B06DDC">
      <w:pPr>
        <w:numPr>
          <w:ilvl w:val="0"/>
          <w:numId w:val="6"/>
        </w:num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360313" w:rsidRDefault="00B06DDC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формированию плана работы;</w:t>
      </w:r>
    </w:p>
    <w:p w:rsidR="00360313" w:rsidRDefault="00B06DDC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360313" w:rsidRDefault="00B06DDC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лично присутствовать на заседаниях Рабочей группы, вправе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360313" w:rsidRDefault="00B06DDC">
      <w:pPr>
        <w:numPr>
          <w:ilvl w:val="0"/>
          <w:numId w:val="6"/>
        </w:numPr>
        <w:spacing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реализации принятых Рабочей группой решений и полномочий.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360313" w:rsidRDefault="00B06DDC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60313" w:rsidRDefault="00360313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360313" w:rsidRDefault="00360313">
      <w:pPr>
        <w:jc w:val="both"/>
        <w:rPr>
          <w:sz w:val="24"/>
          <w:szCs w:val="24"/>
        </w:rPr>
      </w:pPr>
    </w:p>
    <w:sectPr w:rsidR="00360313">
      <w:footerReference w:type="default" r:id="rId8"/>
      <w:pgSz w:w="11906" w:h="16838"/>
      <w:pgMar w:top="1134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DDC" w:rsidRDefault="00B06DDC">
      <w:pPr>
        <w:spacing w:after="0" w:line="240" w:lineRule="auto"/>
      </w:pPr>
      <w:r>
        <w:separator/>
      </w:r>
    </w:p>
  </w:endnote>
  <w:endnote w:type="continuationSeparator" w:id="0">
    <w:p w:rsidR="00B06DDC" w:rsidRDefault="00B0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582802"/>
      <w:docPartObj>
        <w:docPartGallery w:val="Page Numbers (Bottom of Page)"/>
        <w:docPartUnique/>
      </w:docPartObj>
    </w:sdtPr>
    <w:sdtEndPr/>
    <w:sdtContent>
      <w:p w:rsidR="00360313" w:rsidRDefault="00B06DDC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360313" w:rsidRDefault="003603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DDC" w:rsidRDefault="00B06DDC">
      <w:pPr>
        <w:spacing w:after="0" w:line="240" w:lineRule="auto"/>
      </w:pPr>
      <w:r>
        <w:separator/>
      </w:r>
    </w:p>
  </w:footnote>
  <w:footnote w:type="continuationSeparator" w:id="0">
    <w:p w:rsidR="00B06DDC" w:rsidRDefault="00B0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23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49252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9B010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10B15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7F107D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06723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52F6C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933899884">
    <w:abstractNumId w:val="2"/>
  </w:num>
  <w:num w:numId="2" w16cid:durableId="1139809148">
    <w:abstractNumId w:val="6"/>
  </w:num>
  <w:num w:numId="3" w16cid:durableId="486289853">
    <w:abstractNumId w:val="5"/>
  </w:num>
  <w:num w:numId="4" w16cid:durableId="1337000788">
    <w:abstractNumId w:val="0"/>
  </w:num>
  <w:num w:numId="5" w16cid:durableId="1662389330">
    <w:abstractNumId w:val="1"/>
  </w:num>
  <w:num w:numId="6" w16cid:durableId="2119568837">
    <w:abstractNumId w:val="3"/>
  </w:num>
  <w:num w:numId="7" w16cid:durableId="1835103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13"/>
    <w:rsid w:val="001905BD"/>
    <w:rsid w:val="00360313"/>
    <w:rsid w:val="005D5580"/>
    <w:rsid w:val="00B06DDC"/>
    <w:rsid w:val="00E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DF236"/>
  <w15:docId w15:val="{AB8074FE-B82F-EB4D-B3A7-49628F8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4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409C2"/>
  </w:style>
  <w:style w:type="character" w:customStyle="1" w:styleId="a7">
    <w:name w:val="Нижний колонтитул Знак"/>
    <w:basedOn w:val="a0"/>
    <w:link w:val="a8"/>
    <w:uiPriority w:val="99"/>
    <w:qFormat/>
    <w:rsid w:val="009409C2"/>
  </w:style>
  <w:style w:type="character" w:styleId="a9">
    <w:name w:val="Hyperlink"/>
    <w:basedOn w:val="a0"/>
    <w:uiPriority w:val="99"/>
    <w:semiHidden/>
    <w:unhideWhenUsed/>
    <w:rsid w:val="009E3A87"/>
    <w:rPr>
      <w:color w:val="0000FF" w:themeColor="hyperlink"/>
      <w:u w:val="single"/>
    </w:rPr>
  </w:style>
  <w:style w:type="character" w:styleId="aa">
    <w:name w:val="line number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9409C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9409C2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7D0A45"/>
    <w:pPr>
      <w:ind w:left="720"/>
      <w:contextualSpacing/>
    </w:pPr>
  </w:style>
  <w:style w:type="table" w:styleId="af2">
    <w:name w:val="Table Grid"/>
    <w:basedOn w:val="a1"/>
    <w:uiPriority w:val="59"/>
    <w:rsid w:val="001C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</dc:creator>
  <dc:description/>
  <cp:lastModifiedBy>Ирина Шах</cp:lastModifiedBy>
  <cp:revision>5</cp:revision>
  <cp:lastPrinted>2024-02-17T14:17:00Z</cp:lastPrinted>
  <dcterms:created xsi:type="dcterms:W3CDTF">2024-02-19T19:45:00Z</dcterms:created>
  <dcterms:modified xsi:type="dcterms:W3CDTF">2024-02-19T19:46:00Z</dcterms:modified>
  <dc:language>ru-RU</dc:language>
</cp:coreProperties>
</file>